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6E4" w:rsidRPr="008476E4" w:rsidRDefault="008476E4" w:rsidP="008476E4">
      <w:pPr>
        <w:ind w:left="1440" w:firstLine="720"/>
        <w:rPr>
          <w:b/>
        </w:rPr>
      </w:pPr>
      <w:r w:rsidRPr="008476E4">
        <w:rPr>
          <w:b/>
        </w:rPr>
        <w:t>Seaview Landscaping Rules and Regulations</w:t>
      </w:r>
      <w:r w:rsidRPr="008476E4">
        <w:rPr>
          <w:b/>
        </w:rPr>
        <w:tab/>
      </w:r>
      <w:r>
        <w:rPr>
          <w:b/>
        </w:rPr>
        <w:tab/>
        <w:t>June 2014</w:t>
      </w:r>
      <w:bookmarkStart w:id="0" w:name="_GoBack"/>
      <w:bookmarkEnd w:id="0"/>
    </w:p>
    <w:p w:rsidR="001302A1" w:rsidRPr="005160C0" w:rsidRDefault="008476E4" w:rsidP="00F67476">
      <w:r>
        <w:t>The following rules and r</w:t>
      </w:r>
      <w:r w:rsidR="001302A1" w:rsidRPr="005160C0">
        <w:t>egulations are in keeping with landscaping rules and regulations of condos in general.</w:t>
      </w:r>
    </w:p>
    <w:p w:rsidR="00F67476" w:rsidRPr="005160C0" w:rsidRDefault="00F67476" w:rsidP="00F67476">
      <w:r w:rsidRPr="005160C0">
        <w:t>BACK OF THE BUILDINGS</w:t>
      </w:r>
    </w:p>
    <w:p w:rsidR="00F67476" w:rsidRPr="005160C0" w:rsidRDefault="00F67476" w:rsidP="00F67476">
      <w:r w:rsidRPr="005160C0">
        <w:t xml:space="preserve">Back decks and back </w:t>
      </w:r>
      <w:r w:rsidR="008674CE" w:rsidRPr="005160C0">
        <w:t xml:space="preserve">limited </w:t>
      </w:r>
      <w:r w:rsidRPr="005160C0">
        <w:t xml:space="preserve">common ground areas are where to express individualism.  Keep in mind our back areas are very visible to our neighbors.  You may want to talk to or work with your neighbors before making major changes:  adding or removing large plants, shrubs, etc.  </w:t>
      </w:r>
    </w:p>
    <w:p w:rsidR="00F67476" w:rsidRPr="005160C0" w:rsidRDefault="001302A1" w:rsidP="00F67476">
      <w:r w:rsidRPr="005160C0">
        <w:t xml:space="preserve">You must </w:t>
      </w:r>
      <w:r w:rsidR="00F67476" w:rsidRPr="005160C0">
        <w:t xml:space="preserve">consult with the Grounds Committee before making </w:t>
      </w:r>
      <w:r w:rsidR="00F67476" w:rsidRPr="005160C0">
        <w:rPr>
          <w:b/>
        </w:rPr>
        <w:t>major</w:t>
      </w:r>
      <w:r w:rsidR="00F67476" w:rsidRPr="005160C0">
        <w:t xml:space="preserve"> changes.</w:t>
      </w:r>
    </w:p>
    <w:p w:rsidR="00F67476" w:rsidRPr="005160C0" w:rsidRDefault="00F67476" w:rsidP="00F67476">
      <w:r w:rsidRPr="005160C0">
        <w:t>GRANDFATHERED</w:t>
      </w:r>
    </w:p>
    <w:p w:rsidR="00F67476" w:rsidRPr="005160C0" w:rsidRDefault="008674CE" w:rsidP="00F67476">
      <w:r w:rsidRPr="005160C0">
        <w:t>Thank you to those owners who have established and maintained attractive common areas</w:t>
      </w:r>
      <w:r w:rsidR="00B345F2" w:rsidRPr="005160C0">
        <w:t xml:space="preserve">, for example </w:t>
      </w:r>
      <w:r w:rsidR="002F0D0E" w:rsidRPr="005160C0">
        <w:t>along the fence by the pool entrance</w:t>
      </w:r>
      <w:r w:rsidRPr="005160C0">
        <w:t>.  If you wish to make any changes to these areas or you do not wish to continue to take care of these areas, please advise the Grou</w:t>
      </w:r>
      <w:r w:rsidR="002F0D0E" w:rsidRPr="005160C0">
        <w:t>nds Committee.</w:t>
      </w:r>
    </w:p>
    <w:p w:rsidR="00BE478D" w:rsidRPr="005160C0" w:rsidRDefault="00BE478D" w:rsidP="00F67476">
      <w:pPr>
        <w:rPr>
          <w:del w:id="1" w:author="nancy ward" w:date="2014-03-16T06:21:00Z"/>
        </w:rPr>
      </w:pPr>
      <w:r w:rsidRPr="005160C0">
        <w:t xml:space="preserve">Some owners have landscaped and maintained their limited common areas </w:t>
      </w:r>
      <w:r w:rsidR="002F0D0E" w:rsidRPr="005160C0">
        <w:t>in the front.  I</w:t>
      </w:r>
      <w:r w:rsidRPr="005160C0">
        <w:t xml:space="preserve">f you wish to make changes, please comply with the </w:t>
      </w:r>
      <w:r w:rsidR="00E46C56" w:rsidRPr="005160C0">
        <w:t xml:space="preserve">following </w:t>
      </w:r>
      <w:r w:rsidRPr="005160C0">
        <w:t>ru</w:t>
      </w:r>
      <w:r w:rsidR="00E46C56" w:rsidRPr="005160C0">
        <w:t xml:space="preserve">les and regulations.   </w:t>
      </w:r>
    </w:p>
    <w:p w:rsidR="00213982" w:rsidRPr="005160C0" w:rsidRDefault="00F67476" w:rsidP="00213982">
      <w:r w:rsidRPr="005160C0">
        <w:t>FRONT</w:t>
      </w:r>
      <w:r w:rsidR="00BE478D" w:rsidRPr="005160C0">
        <w:t>S</w:t>
      </w:r>
      <w:r w:rsidRPr="005160C0">
        <w:t xml:space="preserve"> OF BUILDINGS</w:t>
      </w:r>
      <w:r w:rsidR="003D09A3" w:rsidRPr="005160C0">
        <w:t xml:space="preserve"> and WALK</w:t>
      </w:r>
      <w:r w:rsidR="00E8024B" w:rsidRPr="005160C0">
        <w:t xml:space="preserve"> </w:t>
      </w:r>
      <w:r w:rsidR="003D09A3" w:rsidRPr="005160C0">
        <w:t>WAYS</w:t>
      </w:r>
      <w:r w:rsidR="00B345F2" w:rsidRPr="005160C0">
        <w:t xml:space="preserve">  </w:t>
      </w:r>
      <w:r w:rsidR="00E8024B" w:rsidRPr="005160C0">
        <w:t xml:space="preserve">  </w:t>
      </w:r>
      <w:r w:rsidR="00B345F2" w:rsidRPr="005160C0">
        <w:rPr>
          <w:b/>
        </w:rPr>
        <w:t>Think gree</w:t>
      </w:r>
      <w:r w:rsidR="008476E4">
        <w:rPr>
          <w:b/>
        </w:rPr>
        <w:t xml:space="preserve">n year round. </w:t>
      </w:r>
    </w:p>
    <w:p w:rsidR="00213982" w:rsidRPr="005160C0" w:rsidRDefault="00213982" w:rsidP="00213982">
      <w:pPr>
        <w:pStyle w:val="ListParagraph"/>
        <w:numPr>
          <w:ilvl w:val="0"/>
          <w:numId w:val="1"/>
        </w:numPr>
      </w:pPr>
      <w:r w:rsidRPr="005160C0">
        <w:t xml:space="preserve">Evergreen shrubs interspersed with deciduous </w:t>
      </w:r>
      <w:r w:rsidR="00884A49" w:rsidRPr="005160C0">
        <w:t xml:space="preserve">(shed in the fall) </w:t>
      </w:r>
      <w:r w:rsidRPr="005160C0">
        <w:t>shrubs that hav</w:t>
      </w:r>
      <w:r w:rsidR="00884A49" w:rsidRPr="005160C0">
        <w:t>e winter interest</w:t>
      </w:r>
    </w:p>
    <w:p w:rsidR="00213982" w:rsidRPr="005160C0" w:rsidRDefault="00213982" w:rsidP="00213982">
      <w:pPr>
        <w:pStyle w:val="ListParagraph"/>
        <w:numPr>
          <w:ilvl w:val="0"/>
          <w:numId w:val="1"/>
        </w:numPr>
      </w:pPr>
      <w:r w:rsidRPr="005160C0">
        <w:t>Evergreen ground cover:  pachysandra, myrtle, English ivy, bear berry, etc.</w:t>
      </w:r>
    </w:p>
    <w:p w:rsidR="00213982" w:rsidRPr="005160C0" w:rsidRDefault="008476E4" w:rsidP="00213982">
      <w:pPr>
        <w:pStyle w:val="ListParagraph"/>
        <w:numPr>
          <w:ilvl w:val="0"/>
          <w:numId w:val="1"/>
        </w:numPr>
      </w:pPr>
      <w:r>
        <w:t>Mulch:  natural pine bark</w:t>
      </w:r>
    </w:p>
    <w:p w:rsidR="00213982" w:rsidRPr="005160C0" w:rsidRDefault="00F67476" w:rsidP="00213982">
      <w:pPr>
        <w:pStyle w:val="ListParagraph"/>
        <w:numPr>
          <w:ilvl w:val="0"/>
          <w:numId w:val="1"/>
        </w:numPr>
      </w:pPr>
      <w:r w:rsidRPr="005160C0">
        <w:t>Annuals in pots only, no</w:t>
      </w:r>
      <w:r w:rsidR="001302A1" w:rsidRPr="005160C0">
        <w:t>t</w:t>
      </w:r>
      <w:r w:rsidRPr="005160C0">
        <w:t xml:space="preserve"> planted in the ground</w:t>
      </w:r>
    </w:p>
    <w:p w:rsidR="00213982" w:rsidRPr="005160C0" w:rsidRDefault="002F0D0E" w:rsidP="00213982">
      <w:pPr>
        <w:pStyle w:val="ListParagraph"/>
        <w:numPr>
          <w:ilvl w:val="0"/>
          <w:numId w:val="1"/>
        </w:numPr>
      </w:pPr>
      <w:r w:rsidRPr="005160C0">
        <w:t>Pots:  n</w:t>
      </w:r>
      <w:r w:rsidR="00213982" w:rsidRPr="005160C0">
        <w:t>atural colo</w:t>
      </w:r>
      <w:r w:rsidR="001302A1" w:rsidRPr="005160C0">
        <w:t>rs and earth tones</w:t>
      </w:r>
    </w:p>
    <w:p w:rsidR="00213982" w:rsidRPr="005160C0" w:rsidRDefault="00F67476" w:rsidP="00213982">
      <w:r w:rsidRPr="005160C0">
        <w:t>THE “DON’TS” IN FRONT OF BUILDINGS</w:t>
      </w:r>
    </w:p>
    <w:p w:rsidR="00BE478D" w:rsidRPr="005160C0" w:rsidRDefault="00BE478D" w:rsidP="00BE478D">
      <w:pPr>
        <w:pStyle w:val="ListParagraph"/>
        <w:numPr>
          <w:ilvl w:val="0"/>
          <w:numId w:val="2"/>
        </w:numPr>
      </w:pPr>
      <w:r w:rsidRPr="005160C0">
        <w:t>Per</w:t>
      </w:r>
      <w:r w:rsidR="00213982" w:rsidRPr="005160C0">
        <w:t>en</w:t>
      </w:r>
      <w:r w:rsidRPr="005160C0">
        <w:t>n</w:t>
      </w:r>
      <w:r w:rsidR="00213982" w:rsidRPr="005160C0">
        <w:t xml:space="preserve">ials:  contribution to the landscape is very short lived.  Reserve their use to the back </w:t>
      </w:r>
      <w:r w:rsidR="002F0D0E" w:rsidRPr="005160C0">
        <w:t xml:space="preserve">limited </w:t>
      </w:r>
      <w:r w:rsidR="00213982" w:rsidRPr="005160C0">
        <w:t>common areas.</w:t>
      </w:r>
      <w:r w:rsidRPr="005160C0">
        <w:t xml:space="preserve"> </w:t>
      </w:r>
    </w:p>
    <w:p w:rsidR="00E46C56" w:rsidRPr="005160C0" w:rsidRDefault="008674CE" w:rsidP="00E46C56">
      <w:pPr>
        <w:pStyle w:val="ListParagraph"/>
        <w:numPr>
          <w:ilvl w:val="0"/>
          <w:numId w:val="2"/>
        </w:numPr>
      </w:pPr>
      <w:r w:rsidRPr="005160C0">
        <w:t>Statues, p</w:t>
      </w:r>
      <w:r w:rsidR="00213982" w:rsidRPr="005160C0">
        <w:t>laques, hangings, fl</w:t>
      </w:r>
      <w:r w:rsidRPr="005160C0">
        <w:t xml:space="preserve">ags, </w:t>
      </w:r>
      <w:r w:rsidR="00F67476" w:rsidRPr="005160C0">
        <w:t>objects</w:t>
      </w:r>
      <w:r w:rsidR="00E46C56" w:rsidRPr="005160C0">
        <w:t>, artificial flowe</w:t>
      </w:r>
      <w:r w:rsidR="00097F3E" w:rsidRPr="005160C0">
        <w:t>r</w:t>
      </w:r>
      <w:r w:rsidR="00E46C56" w:rsidRPr="005160C0">
        <w:t>s</w:t>
      </w:r>
      <w:r w:rsidRPr="005160C0">
        <w:t xml:space="preserve"> and greenery, etc</w:t>
      </w:r>
      <w:r w:rsidR="00213982" w:rsidRPr="005160C0">
        <w:t>.  This does not apply to season</w:t>
      </w:r>
      <w:r w:rsidR="00E46C56" w:rsidRPr="005160C0">
        <w:t xml:space="preserve">al decoration </w:t>
      </w:r>
      <w:r w:rsidR="00E51070" w:rsidRPr="005160C0">
        <w:t xml:space="preserve">at the front door, </w:t>
      </w:r>
      <w:r w:rsidR="00097F3E" w:rsidRPr="005160C0">
        <w:t>political signs during fall campaigns,</w:t>
      </w:r>
      <w:r w:rsidR="00E51070" w:rsidRPr="005160C0">
        <w:t xml:space="preserve"> and the American flag.  (Please check state condo statutes about placement, size, etc</w:t>
      </w:r>
      <w:r w:rsidR="005160C0">
        <w:t>.</w:t>
      </w:r>
      <w:r w:rsidR="00E51070" w:rsidRPr="005160C0">
        <w:t xml:space="preserve"> concerning political signs and American flags.)</w:t>
      </w:r>
    </w:p>
    <w:p w:rsidR="00037F30" w:rsidRPr="005160C0" w:rsidRDefault="00B345F2" w:rsidP="00037F30">
      <w:pPr>
        <w:pStyle w:val="ListParagraph"/>
        <w:numPr>
          <w:ilvl w:val="0"/>
          <w:numId w:val="2"/>
        </w:numPr>
      </w:pPr>
      <w:r w:rsidRPr="005160C0">
        <w:t>Removing evergreens, groundcover, etc.</w:t>
      </w:r>
      <w:r w:rsidR="00037F30" w:rsidRPr="005160C0">
        <w:t xml:space="preserve"> </w:t>
      </w:r>
    </w:p>
    <w:p w:rsidR="005160C0" w:rsidRPr="005160C0" w:rsidRDefault="005160C0" w:rsidP="005160C0">
      <w:r w:rsidRPr="005160C0">
        <w:t>WATERING</w:t>
      </w:r>
    </w:p>
    <w:p w:rsidR="005160C0" w:rsidRPr="005160C0" w:rsidRDefault="005160C0" w:rsidP="005160C0">
      <w:r w:rsidRPr="005160C0">
        <w:t xml:space="preserve">To conserve water and money, please </w:t>
      </w:r>
    </w:p>
    <w:p w:rsidR="005160C0" w:rsidRPr="005160C0" w:rsidRDefault="005160C0" w:rsidP="005160C0">
      <w:pPr>
        <w:pStyle w:val="ListParagraph"/>
        <w:numPr>
          <w:ilvl w:val="0"/>
          <w:numId w:val="3"/>
        </w:numPr>
      </w:pPr>
      <w:r w:rsidRPr="005160C0">
        <w:t xml:space="preserve">Water your grass no more </w:t>
      </w:r>
      <w:r>
        <w:t>than twice a week for no more than an hour, preferably in the morning</w:t>
      </w:r>
      <w:r w:rsidRPr="005160C0">
        <w:t>.</w:t>
      </w:r>
    </w:p>
    <w:p w:rsidR="005160C0" w:rsidRDefault="005160C0" w:rsidP="005160C0">
      <w:pPr>
        <w:pStyle w:val="ListParagraph"/>
        <w:numPr>
          <w:ilvl w:val="0"/>
          <w:numId w:val="3"/>
        </w:numPr>
      </w:pPr>
      <w:r w:rsidRPr="005160C0">
        <w:t>Do not water evergreens or groundcover.   They are drought resistant plants</w:t>
      </w:r>
      <w:r w:rsidR="008476E4">
        <w:t>.</w:t>
      </w:r>
      <w:r w:rsidRPr="005160C0">
        <w:t xml:space="preserve"> </w:t>
      </w:r>
    </w:p>
    <w:p w:rsidR="00AF4A2A" w:rsidRPr="005160C0" w:rsidRDefault="00AF4A2A" w:rsidP="005160C0">
      <w:r w:rsidRPr="005160C0">
        <w:t>FIREWOOD</w:t>
      </w:r>
    </w:p>
    <w:p w:rsidR="00E8024B" w:rsidRPr="005160C0" w:rsidRDefault="00AF4A2A" w:rsidP="00AF4A2A">
      <w:pPr>
        <w:pStyle w:val="ListParagraph"/>
        <w:numPr>
          <w:ilvl w:val="0"/>
          <w:numId w:val="4"/>
        </w:numPr>
      </w:pPr>
      <w:r w:rsidRPr="005160C0">
        <w:t>P</w:t>
      </w:r>
      <w:r w:rsidR="00E8024B" w:rsidRPr="005160C0">
        <w:t>lease leave fir</w:t>
      </w:r>
      <w:r w:rsidRPr="005160C0">
        <w:t>e wood no more than 3 days in a</w:t>
      </w:r>
      <w:r w:rsidR="00E8024B" w:rsidRPr="005160C0">
        <w:t xml:space="preserve"> guest spot and sweep up after.</w:t>
      </w:r>
    </w:p>
    <w:p w:rsidR="00AF4A2A" w:rsidRPr="005160C0" w:rsidRDefault="00AF4A2A" w:rsidP="00037F30">
      <w:r w:rsidRPr="005160C0">
        <w:lastRenderedPageBreak/>
        <w:t>GROUNDS COMMITTEE MEMBERS</w:t>
      </w:r>
    </w:p>
    <w:p w:rsidR="00037F30" w:rsidRPr="005160C0" w:rsidRDefault="00496010" w:rsidP="00037F30">
      <w:r w:rsidRPr="005160C0">
        <w:t>Dodie Diamond, Chair</w:t>
      </w:r>
      <w:r w:rsidR="00037F30" w:rsidRPr="005160C0">
        <w:t>, 453-5261</w:t>
      </w:r>
    </w:p>
    <w:p w:rsidR="00037F30" w:rsidRPr="005160C0" w:rsidRDefault="00496010" w:rsidP="00037F30">
      <w:r w:rsidRPr="005160C0">
        <w:t xml:space="preserve">Gabe Cusanelli, </w:t>
      </w:r>
      <w:r w:rsidR="00E8024B" w:rsidRPr="005160C0">
        <w:t xml:space="preserve"> gabe@ghclawfirm.com, </w:t>
      </w:r>
      <w:r w:rsidR="00037F30" w:rsidRPr="005160C0">
        <w:t>458-8386</w:t>
      </w:r>
    </w:p>
    <w:p w:rsidR="00037F30" w:rsidRPr="005160C0" w:rsidRDefault="00037F30" w:rsidP="00037F30">
      <w:r w:rsidRPr="005160C0">
        <w:t xml:space="preserve">Dee Hamm, </w:t>
      </w:r>
      <w:hyperlink r:id="rId5" w:history="1">
        <w:r w:rsidR="00E8024B" w:rsidRPr="005160C0">
          <w:rPr>
            <w:rStyle w:val="Hyperlink"/>
            <w:color w:val="auto"/>
          </w:rPr>
          <w:t>dee.hamm@comcast.net</w:t>
        </w:r>
      </w:hyperlink>
      <w:r w:rsidRPr="005160C0">
        <w:t>, 458-2425</w:t>
      </w:r>
    </w:p>
    <w:p w:rsidR="00037F30" w:rsidRPr="005160C0" w:rsidRDefault="00037F30" w:rsidP="00037F30">
      <w:r w:rsidRPr="005160C0">
        <w:t>Diana Stovall,</w:t>
      </w:r>
      <w:r w:rsidR="00E8024B" w:rsidRPr="005160C0">
        <w:t xml:space="preserve"> </w:t>
      </w:r>
      <w:hyperlink r:id="rId6" w:history="1">
        <w:r w:rsidR="00E8024B" w:rsidRPr="005160C0">
          <w:rPr>
            <w:rStyle w:val="Hyperlink"/>
            <w:color w:val="auto"/>
          </w:rPr>
          <w:t>dianastovall@comcast.net</w:t>
        </w:r>
      </w:hyperlink>
      <w:r w:rsidR="00E8024B" w:rsidRPr="005160C0">
        <w:t>, 453-1060</w:t>
      </w:r>
    </w:p>
    <w:p w:rsidR="00037F30" w:rsidRPr="005160C0" w:rsidRDefault="00037F30" w:rsidP="00037F30">
      <w:r w:rsidRPr="005160C0">
        <w:t xml:space="preserve">John Carroll, </w:t>
      </w:r>
      <w:hyperlink r:id="rId7" w:history="1">
        <w:r w:rsidR="00E8024B" w:rsidRPr="005160C0">
          <w:rPr>
            <w:rStyle w:val="Hyperlink"/>
            <w:color w:val="auto"/>
          </w:rPr>
          <w:t>john@starpulse.com</w:t>
        </w:r>
      </w:hyperlink>
      <w:r w:rsidR="00E8024B" w:rsidRPr="005160C0">
        <w:t>, 506-3294</w:t>
      </w:r>
    </w:p>
    <w:p w:rsidR="00A01373" w:rsidRPr="005160C0" w:rsidRDefault="00A01373" w:rsidP="00037F30">
      <w:pPr>
        <w:pStyle w:val="ListParagraph"/>
        <w:rPr>
          <w:highlight w:val="yellow"/>
        </w:rPr>
      </w:pPr>
    </w:p>
    <w:sectPr w:rsidR="00A01373" w:rsidRPr="00516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C4434"/>
    <w:multiLevelType w:val="hybridMultilevel"/>
    <w:tmpl w:val="9762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0D50D6"/>
    <w:multiLevelType w:val="hybridMultilevel"/>
    <w:tmpl w:val="F39E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A2375D"/>
    <w:multiLevelType w:val="hybridMultilevel"/>
    <w:tmpl w:val="0EE4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0C75FB"/>
    <w:multiLevelType w:val="hybridMultilevel"/>
    <w:tmpl w:val="0188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9E"/>
    <w:rsid w:val="00037F30"/>
    <w:rsid w:val="00097F3E"/>
    <w:rsid w:val="001302A1"/>
    <w:rsid w:val="00192F34"/>
    <w:rsid w:val="00213982"/>
    <w:rsid w:val="00265E49"/>
    <w:rsid w:val="002F0D0E"/>
    <w:rsid w:val="0035095D"/>
    <w:rsid w:val="003D09A3"/>
    <w:rsid w:val="0045092F"/>
    <w:rsid w:val="00496010"/>
    <w:rsid w:val="005160C0"/>
    <w:rsid w:val="008476E4"/>
    <w:rsid w:val="008674CE"/>
    <w:rsid w:val="00884A49"/>
    <w:rsid w:val="0091209E"/>
    <w:rsid w:val="00A01373"/>
    <w:rsid w:val="00AF4A2A"/>
    <w:rsid w:val="00B345F2"/>
    <w:rsid w:val="00BE478D"/>
    <w:rsid w:val="00D10F91"/>
    <w:rsid w:val="00DA5B8F"/>
    <w:rsid w:val="00E46C56"/>
    <w:rsid w:val="00E51070"/>
    <w:rsid w:val="00E8024B"/>
    <w:rsid w:val="00F6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E5580E-092C-4715-9C20-324615B4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09E"/>
    <w:rPr>
      <w:rFonts w:cs="Times New Roman"/>
      <w:color w:val="0000FF"/>
      <w:u w:val="single"/>
    </w:rPr>
  </w:style>
  <w:style w:type="character" w:styleId="Strong">
    <w:name w:val="Strong"/>
    <w:basedOn w:val="DefaultParagraphFont"/>
    <w:uiPriority w:val="22"/>
    <w:qFormat/>
    <w:rsid w:val="0091209E"/>
    <w:rPr>
      <w:rFonts w:cs="Times New Roman"/>
      <w:b/>
      <w:bCs/>
    </w:rPr>
  </w:style>
  <w:style w:type="character" w:customStyle="1" w:styleId="aqj">
    <w:name w:val="aqj"/>
    <w:basedOn w:val="DefaultParagraphFont"/>
    <w:rsid w:val="0091209E"/>
    <w:rPr>
      <w:rFonts w:cs="Times New Roman"/>
    </w:rPr>
  </w:style>
  <w:style w:type="paragraph" w:styleId="BalloonText">
    <w:name w:val="Balloon Text"/>
    <w:basedOn w:val="Normal"/>
    <w:link w:val="BalloonTextChar"/>
    <w:uiPriority w:val="99"/>
    <w:semiHidden/>
    <w:unhideWhenUsed/>
    <w:rsid w:val="00912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1209E"/>
    <w:rPr>
      <w:rFonts w:ascii="Segoe UI" w:hAnsi="Segoe UI" w:cs="Segoe UI"/>
      <w:sz w:val="18"/>
      <w:szCs w:val="18"/>
    </w:rPr>
  </w:style>
  <w:style w:type="paragraph" w:styleId="ListParagraph">
    <w:name w:val="List Paragraph"/>
    <w:basedOn w:val="Normal"/>
    <w:uiPriority w:val="34"/>
    <w:qFormat/>
    <w:rsid w:val="00213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6180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starpul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nastovall@comcast.net" TargetMode="External"/><Relationship Id="rId5" Type="http://schemas.openxmlformats.org/officeDocument/2006/relationships/hyperlink" Target="mailto:dee.hamm@comcast.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ward</dc:creator>
  <cp:keywords/>
  <dc:description/>
  <cp:lastModifiedBy>nancy ward</cp:lastModifiedBy>
  <cp:revision>6</cp:revision>
  <cp:lastPrinted>2014-04-21T10:52:00Z</cp:lastPrinted>
  <dcterms:created xsi:type="dcterms:W3CDTF">2014-03-14T18:45:00Z</dcterms:created>
  <dcterms:modified xsi:type="dcterms:W3CDTF">2014-06-28T16:51:00Z</dcterms:modified>
</cp:coreProperties>
</file>